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F2" w:rsidRPr="00DB3CAF" w:rsidRDefault="006F00F2" w:rsidP="0032468B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6F00F2" w:rsidRPr="00DB3CAF" w:rsidRDefault="006F00F2" w:rsidP="0032468B">
      <w:pPr>
        <w:rPr>
          <w:color w:val="000000"/>
          <w:sz w:val="16"/>
        </w:rPr>
      </w:pPr>
    </w:p>
    <w:p w:rsidR="006F00F2" w:rsidRPr="00DB3CAF" w:rsidRDefault="006F00F2" w:rsidP="0032468B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6F00F2" w:rsidRPr="00DB3CAF" w:rsidRDefault="006F00F2" w:rsidP="0032468B">
      <w:pPr>
        <w:jc w:val="right"/>
        <w:rPr>
          <w:color w:val="000000"/>
        </w:rPr>
      </w:pPr>
    </w:p>
    <w:p w:rsidR="006F00F2" w:rsidRPr="00DB3CAF" w:rsidRDefault="006F00F2" w:rsidP="0032468B">
      <w:pPr>
        <w:jc w:val="right"/>
        <w:rPr>
          <w:color w:val="000000"/>
        </w:rPr>
      </w:pPr>
    </w:p>
    <w:p w:rsidR="006F00F2" w:rsidRPr="00DB3CAF" w:rsidRDefault="006F00F2" w:rsidP="0032468B">
      <w:pPr>
        <w:jc w:val="right"/>
        <w:rPr>
          <w:color w:val="000000"/>
        </w:rPr>
      </w:pPr>
    </w:p>
    <w:p w:rsidR="006F00F2" w:rsidRPr="00DB3CAF" w:rsidRDefault="006F00F2" w:rsidP="0032468B">
      <w:pPr>
        <w:pStyle w:val="Heading1"/>
        <w:rPr>
          <w:color w:val="000000"/>
          <w:lang w:val="pl-PL"/>
        </w:rPr>
      </w:pPr>
    </w:p>
    <w:p w:rsidR="006F00F2" w:rsidRPr="00DB3CAF" w:rsidRDefault="006F00F2" w:rsidP="0032468B">
      <w:pPr>
        <w:pStyle w:val="Heading1"/>
        <w:rPr>
          <w:color w:val="000000"/>
          <w:lang w:val="pl-PL"/>
        </w:rPr>
      </w:pPr>
    </w:p>
    <w:p w:rsidR="006F00F2" w:rsidRPr="00DB3CAF" w:rsidRDefault="006F00F2" w:rsidP="0032468B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6F00F2" w:rsidRPr="00DB3CAF" w:rsidRDefault="006F00F2" w:rsidP="0032468B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6F00F2" w:rsidRPr="00DB3CAF" w:rsidRDefault="006F00F2" w:rsidP="0032468B">
      <w:pPr>
        <w:rPr>
          <w:color w:val="000000"/>
          <w:lang w:val="de-DE"/>
        </w:rPr>
      </w:pPr>
    </w:p>
    <w:p w:rsidR="006F00F2" w:rsidRDefault="006F00F2" w:rsidP="0032468B">
      <w:pPr>
        <w:shd w:val="clear" w:color="auto" w:fill="FFFFFF"/>
        <w:spacing w:line="274" w:lineRule="exact"/>
        <w:ind w:left="1944" w:right="1944"/>
        <w:jc w:val="center"/>
      </w:pPr>
      <w:r w:rsidRPr="00DB3CAF">
        <w:rPr>
          <w:color w:val="000000"/>
        </w:rPr>
        <w:t xml:space="preserve">na </w:t>
      </w:r>
      <w:r>
        <w:t xml:space="preserve"> świadczenie usług: </w:t>
      </w:r>
    </w:p>
    <w:p w:rsidR="006F00F2" w:rsidRDefault="006F00F2" w:rsidP="0032468B">
      <w:pPr>
        <w:shd w:val="clear" w:color="auto" w:fill="FFFFFF"/>
        <w:spacing w:line="274" w:lineRule="exact"/>
        <w:ind w:left="1944" w:right="1944"/>
        <w:jc w:val="center"/>
      </w:pPr>
      <w:r>
        <w:t>cateringowych w porze śniadaniowej oraz obiadowej od dnia 18.03.2012 do dnia 19.04.2012 (80 śniadań, 100 obiadów)</w:t>
      </w:r>
    </w:p>
    <w:p w:rsidR="006F00F2" w:rsidRDefault="006F00F2" w:rsidP="0032468B">
      <w:pPr>
        <w:shd w:val="clear" w:color="auto" w:fill="FFFFFF"/>
        <w:spacing w:line="274" w:lineRule="exact"/>
        <w:ind w:left="1944" w:right="1944"/>
        <w:jc w:val="center"/>
      </w:pPr>
      <w:r>
        <w:t>oraz usługi cateringowej dla 200 osób w dniu 18.04.2012</w:t>
      </w:r>
    </w:p>
    <w:p w:rsidR="006F00F2" w:rsidRDefault="006F00F2" w:rsidP="0032468B">
      <w:pPr>
        <w:shd w:val="clear" w:color="auto" w:fill="FFFFFF"/>
        <w:spacing w:before="274" w:line="274" w:lineRule="exact"/>
      </w:pPr>
    </w:p>
    <w:p w:rsidR="006F00F2" w:rsidRDefault="006F00F2" w:rsidP="0032468B">
      <w:pPr>
        <w:shd w:val="clear" w:color="auto" w:fill="FFFFFF"/>
        <w:spacing w:line="274" w:lineRule="exact"/>
        <w:ind w:left="1944" w:right="1944"/>
        <w:jc w:val="center"/>
        <w:rPr>
          <w:spacing w:val="-2"/>
        </w:rPr>
      </w:pPr>
      <w:r>
        <w:rPr>
          <w:spacing w:val="-2"/>
        </w:rPr>
        <w:t>dla Przemysłowego Instytutu Automatyki i Pomiarów PIAP</w:t>
      </w:r>
    </w:p>
    <w:p w:rsidR="006F00F2" w:rsidRPr="00EA430C" w:rsidRDefault="006F00F2" w:rsidP="0032468B">
      <w:pPr>
        <w:shd w:val="clear" w:color="auto" w:fill="FFFFFF"/>
        <w:spacing w:line="274" w:lineRule="exact"/>
        <w:ind w:left="1944" w:right="1944"/>
        <w:jc w:val="center"/>
      </w:pPr>
      <w:r>
        <w:rPr>
          <w:spacing w:val="-2"/>
        </w:rPr>
        <w:t xml:space="preserve">Zakup współfinansowany </w:t>
      </w:r>
      <w:r w:rsidRPr="00EA430C">
        <w:rPr>
          <w:spacing w:val="-2"/>
        </w:rPr>
        <w:t>z</w:t>
      </w:r>
      <w:r>
        <w:rPr>
          <w:spacing w:val="-2"/>
        </w:rPr>
        <w:t xml:space="preserve"> Europejskiego Funduszu Rozwoju Regionalnego w ramach</w:t>
      </w:r>
      <w:r w:rsidRPr="00EA430C">
        <w:rPr>
          <w:spacing w:val="-2"/>
        </w:rPr>
        <w:t xml:space="preserve"> </w:t>
      </w:r>
      <w:r>
        <w:rPr>
          <w:spacing w:val="-2"/>
        </w:rPr>
        <w:br/>
        <w:t>7.</w:t>
      </w:r>
      <w:r w:rsidRPr="00EA430C">
        <w:rPr>
          <w:spacing w:val="-2"/>
        </w:rPr>
        <w:t xml:space="preserve"> Programu Ramowego</w:t>
      </w:r>
    </w:p>
    <w:p w:rsidR="006F00F2" w:rsidRPr="00DB3CAF" w:rsidRDefault="006F00F2" w:rsidP="0032468B">
      <w:pPr>
        <w:rPr>
          <w:color w:val="000000"/>
        </w:rPr>
      </w:pPr>
    </w:p>
    <w:p w:rsidR="006F00F2" w:rsidRPr="00890A04" w:rsidRDefault="006F00F2" w:rsidP="0032468B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</w:t>
      </w:r>
      <w:r>
        <w:rPr>
          <w:color w:val="000000"/>
          <w:sz w:val="24"/>
        </w:rPr>
        <w:t xml:space="preserve"> trybie</w:t>
      </w:r>
      <w:r w:rsidRPr="00DB3CAF">
        <w:rPr>
          <w:color w:val="000000"/>
          <w:sz w:val="24"/>
        </w:rPr>
        <w:t xml:space="preserve"> </w:t>
      </w:r>
      <w:r w:rsidRPr="006D4240">
        <w:rPr>
          <w:sz w:val="24"/>
        </w:rPr>
        <w:t>przetargu nieograniczonego</w:t>
      </w:r>
    </w:p>
    <w:p w:rsidR="006F00F2" w:rsidRPr="00890A04" w:rsidRDefault="006F00F2" w:rsidP="0032468B">
      <w:pPr>
        <w:pStyle w:val="BodyText2"/>
        <w:rPr>
          <w:color w:val="000000"/>
          <w:sz w:val="24"/>
        </w:rPr>
      </w:pPr>
    </w:p>
    <w:p w:rsidR="006F00F2" w:rsidRPr="00DB3CAF" w:rsidRDefault="006F00F2" w:rsidP="0032468B">
      <w:pPr>
        <w:jc w:val="center"/>
        <w:rPr>
          <w:color w:val="000000"/>
        </w:rPr>
      </w:pPr>
      <w:r w:rsidRPr="00A743B6">
        <w:rPr>
          <w:color w:val="000000"/>
        </w:rPr>
        <w:t>Znak</w:t>
      </w:r>
      <w:r>
        <w:rPr>
          <w:color w:val="000000"/>
        </w:rPr>
        <w:t xml:space="preserve"> KZP/2/2012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6F00F2" w:rsidRPr="00DB3CAF" w:rsidRDefault="006F00F2" w:rsidP="0032468B">
      <w:pPr>
        <w:pStyle w:val="BodyText3"/>
        <w:rPr>
          <w:color w:val="000000"/>
        </w:rPr>
      </w:pPr>
    </w:p>
    <w:p w:rsidR="006F00F2" w:rsidRPr="00DB3CAF" w:rsidRDefault="006F00F2" w:rsidP="0032468B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6F00F2" w:rsidRPr="00DB3CAF" w:rsidRDefault="006F00F2" w:rsidP="0032468B">
      <w:pPr>
        <w:pStyle w:val="BodyText3"/>
        <w:rPr>
          <w:color w:val="000000"/>
        </w:rPr>
      </w:pPr>
    </w:p>
    <w:p w:rsidR="006F00F2" w:rsidRPr="00DB3CAF" w:rsidRDefault="006F00F2" w:rsidP="0032468B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6F00F2" w:rsidRPr="00DB3CAF" w:rsidRDefault="006F00F2" w:rsidP="0032468B">
      <w:pPr>
        <w:pStyle w:val="BodyText3"/>
        <w:rPr>
          <w:color w:val="000000"/>
        </w:rPr>
      </w:pPr>
    </w:p>
    <w:p w:rsidR="006F00F2" w:rsidRPr="00DB3CAF" w:rsidRDefault="006F00F2" w:rsidP="0032468B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6F00F2" w:rsidRPr="00DB3CAF" w:rsidRDefault="006F00F2" w:rsidP="0032468B">
      <w:pPr>
        <w:pStyle w:val="BodyText3"/>
        <w:rPr>
          <w:color w:val="000000"/>
        </w:rPr>
      </w:pPr>
    </w:p>
    <w:p w:rsidR="006F00F2" w:rsidRPr="00DB3CAF" w:rsidRDefault="006F00F2" w:rsidP="0032468B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6F00F2" w:rsidRPr="00DB3CAF" w:rsidRDefault="006F00F2" w:rsidP="0032468B">
      <w:pPr>
        <w:ind w:left="360"/>
        <w:rPr>
          <w:color w:val="000000"/>
        </w:rPr>
      </w:pPr>
    </w:p>
    <w:p w:rsidR="006F00F2" w:rsidRPr="00DB3CAF" w:rsidRDefault="006F00F2" w:rsidP="0032468B">
      <w:pPr>
        <w:ind w:left="360"/>
        <w:rPr>
          <w:color w:val="000000"/>
        </w:rPr>
      </w:pPr>
    </w:p>
    <w:p w:rsidR="006F00F2" w:rsidRPr="00DB3CAF" w:rsidRDefault="006F00F2" w:rsidP="0032468B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określonych w punkcie </w:t>
      </w:r>
      <w:r>
        <w:rPr>
          <w:color w:val="000000"/>
        </w:rPr>
        <w:t>2</w:t>
      </w:r>
      <w:r w:rsidRPr="00DB3CAF">
        <w:rPr>
          <w:color w:val="000000"/>
        </w:rPr>
        <w:t xml:space="preserve"> Specyfikacji Istotnych Warunków Zamówienia.</w:t>
      </w:r>
    </w:p>
    <w:p w:rsidR="006F00F2" w:rsidRPr="00DB3CAF" w:rsidRDefault="006F00F2" w:rsidP="0032468B">
      <w:pPr>
        <w:ind w:left="360"/>
        <w:rPr>
          <w:color w:val="000000"/>
        </w:rPr>
      </w:pPr>
    </w:p>
    <w:p w:rsidR="006F00F2" w:rsidRDefault="006F00F2" w:rsidP="0032468B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</w:t>
      </w:r>
    </w:p>
    <w:p w:rsidR="006F00F2" w:rsidRPr="0043474D" w:rsidRDefault="006F00F2" w:rsidP="0032468B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6F00F2" w:rsidRPr="0043474D" w:rsidRDefault="006F00F2" w:rsidP="0032468B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starannością, jeżeli szkoda została stwierdzona prawomocnym orzeczeniem sądu wydanym w okresie 3 lat przed wszczęciem postępowania;</w:t>
      </w:r>
    </w:p>
    <w:p w:rsidR="006F00F2" w:rsidRPr="0043474D" w:rsidRDefault="006F00F2" w:rsidP="0032468B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6F00F2" w:rsidRPr="0043474D" w:rsidRDefault="006F00F2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6F00F2" w:rsidRPr="0043474D" w:rsidRDefault="006F00F2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6F00F2" w:rsidRPr="0043474D" w:rsidRDefault="006F00F2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6F00F2" w:rsidRPr="0043474D" w:rsidRDefault="006F00F2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6F00F2" w:rsidRPr="0043474D" w:rsidRDefault="006F00F2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6F00F2" w:rsidRPr="0043474D" w:rsidRDefault="006F00F2" w:rsidP="0032468B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publicznych.</w:t>
      </w:r>
    </w:p>
    <w:p w:rsidR="006F00F2" w:rsidRPr="0043474D" w:rsidRDefault="006F00F2" w:rsidP="0032468B">
      <w:pPr>
        <w:ind w:left="708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(  </w:t>
      </w:r>
      <w:r w:rsidRPr="0043474D">
        <w:rPr>
          <w:color w:val="000000"/>
          <w:sz w:val="18"/>
          <w:szCs w:val="18"/>
          <w:vertAlign w:val="superscript"/>
        </w:rPr>
        <w:t>*</w:t>
      </w:r>
      <w:r w:rsidRPr="0043474D">
        <w:rPr>
          <w:color w:val="000000"/>
          <w:sz w:val="18"/>
          <w:szCs w:val="18"/>
        </w:rPr>
        <w:t xml:space="preserve"> </w:t>
      </w:r>
      <w:r w:rsidRPr="0043474D">
        <w:rPr>
          <w:i/>
          <w:iCs/>
          <w:color w:val="000000"/>
          <w:sz w:val="18"/>
          <w:szCs w:val="18"/>
        </w:rPr>
        <w:t>niepotrzebne skreślić</w:t>
      </w:r>
      <w:r w:rsidRPr="0043474D">
        <w:rPr>
          <w:color w:val="000000"/>
          <w:sz w:val="18"/>
          <w:szCs w:val="18"/>
        </w:rPr>
        <w:t>)</w:t>
      </w:r>
    </w:p>
    <w:p w:rsidR="006F00F2" w:rsidRPr="00DB3CAF" w:rsidRDefault="006F00F2" w:rsidP="0032468B">
      <w:pPr>
        <w:spacing w:line="360" w:lineRule="auto"/>
        <w:ind w:left="360"/>
        <w:jc w:val="both"/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6F00F2" w:rsidRPr="00DB3CAF" w:rsidRDefault="006F00F2" w:rsidP="0032468B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6F00F2" w:rsidRDefault="006F00F2" w:rsidP="0032468B">
      <w:pPr>
        <w:rPr>
          <w:color w:val="000000"/>
        </w:rPr>
      </w:pPr>
      <w:r w:rsidRPr="00DB3CAF">
        <w:rPr>
          <w:color w:val="000000"/>
        </w:rPr>
        <w:br w:type="page"/>
      </w:r>
    </w:p>
    <w:p w:rsidR="006F00F2" w:rsidRPr="00DB3CAF" w:rsidRDefault="006F00F2" w:rsidP="0032468B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t>II. Podstawowe informacje dotyczące oferty</w:t>
      </w:r>
    </w:p>
    <w:p w:rsidR="006F00F2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 xml:space="preserve">1. Cena za </w:t>
      </w:r>
      <w:r>
        <w:rPr>
          <w:color w:val="000000"/>
        </w:rPr>
        <w:t xml:space="preserve">wykonanie całkowitej  usługę </w:t>
      </w:r>
      <w:r w:rsidRPr="00DB3CAF">
        <w:rPr>
          <w:color w:val="000000"/>
        </w:rPr>
        <w:t xml:space="preserve"> </w:t>
      </w:r>
      <w:r>
        <w:rPr>
          <w:color w:val="000000"/>
        </w:rPr>
        <w:t>brutto:.......................................................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6F00F2" w:rsidRDefault="006F00F2" w:rsidP="0032468B">
      <w:pPr>
        <w:rPr>
          <w:ins w:id="0" w:author="pkoc" w:date="2012-01-17T14:28:00Z"/>
          <w:color w:val="000000"/>
        </w:rPr>
      </w:pPr>
      <w:r w:rsidRPr="00DB3CAF">
        <w:rPr>
          <w:color w:val="000000"/>
        </w:rPr>
        <w:t xml:space="preserve">2. Termin </w:t>
      </w:r>
      <w:r>
        <w:rPr>
          <w:color w:val="000000"/>
        </w:rPr>
        <w:t>realizacji</w:t>
      </w:r>
      <w:r w:rsidRPr="00DB3CAF">
        <w:rPr>
          <w:color w:val="000000"/>
        </w:rPr>
        <w:t xml:space="preserve">: </w:t>
      </w:r>
    </w:p>
    <w:p w:rsidR="006F00F2" w:rsidRDefault="006F00F2" w:rsidP="008C6390">
      <w:pPr>
        <w:numPr>
          <w:ilvl w:val="0"/>
          <w:numId w:val="3"/>
          <w:numberingChange w:id="1" w:author="jowsiak" w:date="2012-01-17T14:57:00Z" w:original=""/>
        </w:numPr>
        <w:rPr>
          <w:color w:val="000000"/>
        </w:rPr>
      </w:pPr>
      <w:r>
        <w:rPr>
          <w:color w:val="000000"/>
        </w:rPr>
        <w:t xml:space="preserve">od 18.03.2012 do 19.04.2012 (180 śniadań i obiadów), </w:t>
      </w:r>
    </w:p>
    <w:p w:rsidR="006F00F2" w:rsidRDefault="006F00F2" w:rsidP="008C6390">
      <w:pPr>
        <w:numPr>
          <w:ilvl w:val="0"/>
          <w:numId w:val="3"/>
          <w:numberingChange w:id="2" w:author="jowsiak" w:date="2012-01-17T14:57:00Z" w:original=""/>
        </w:numPr>
        <w:rPr>
          <w:color w:val="000000"/>
        </w:rPr>
      </w:pPr>
      <w:r>
        <w:rPr>
          <w:color w:val="000000"/>
        </w:rPr>
        <w:t>2 przerwy kawowe oraz obiad dla 200 osób w dniu 18.04.2012</w:t>
      </w:r>
    </w:p>
    <w:p w:rsidR="006F00F2" w:rsidRPr="00DB3CAF" w:rsidRDefault="006F00F2" w:rsidP="0032468B">
      <w:pPr>
        <w:rPr>
          <w:color w:val="000000"/>
        </w:rPr>
      </w:pPr>
      <w:r>
        <w:rPr>
          <w:color w:val="000000"/>
        </w:rPr>
        <w:t>3</w:t>
      </w:r>
      <w:r w:rsidRPr="00DB3CAF">
        <w:rPr>
          <w:color w:val="000000"/>
        </w:rPr>
        <w:t>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F00F2" w:rsidRDefault="006F00F2" w:rsidP="0032468B">
      <w:pPr>
        <w:rPr>
          <w:color w:val="000000"/>
        </w:rPr>
      </w:pPr>
    </w:p>
    <w:p w:rsidR="006F00F2" w:rsidRDefault="006F00F2" w:rsidP="0032468B">
      <w:pPr>
        <w:rPr>
          <w:b/>
          <w:color w:val="000000"/>
        </w:rPr>
      </w:pPr>
    </w:p>
    <w:p w:rsidR="006F00F2" w:rsidRDefault="006F00F2" w:rsidP="0032468B">
      <w:pPr>
        <w:rPr>
          <w:b/>
          <w:color w:val="000000"/>
        </w:rPr>
      </w:pPr>
    </w:p>
    <w:p w:rsidR="006F00F2" w:rsidRPr="00DB3CAF" w:rsidRDefault="006F00F2" w:rsidP="0032468B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6F00F2" w:rsidRPr="00DB3CAF" w:rsidRDefault="006F00F2" w:rsidP="0032468B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6F00F2" w:rsidRDefault="006F00F2" w:rsidP="0032468B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 xml:space="preserve"> Szczegóły usługi wraz z cenami</w:t>
      </w:r>
    </w:p>
    <w:p w:rsidR="006F00F2" w:rsidRPr="00DB3CAF" w:rsidRDefault="006F00F2" w:rsidP="0032468B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6F00F2" w:rsidRPr="00DB3CAF" w:rsidRDefault="006F00F2" w:rsidP="0032468B">
      <w:pPr>
        <w:ind w:left="1080" w:hanging="1080"/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6F00F2" w:rsidRDefault="006F00F2" w:rsidP="0032468B">
      <w:pPr>
        <w:rPr>
          <w:color w:val="000000"/>
        </w:rPr>
      </w:pPr>
    </w:p>
    <w:p w:rsidR="006F00F2" w:rsidRPr="00DB3CAF" w:rsidRDefault="006F00F2" w:rsidP="0032468B">
      <w:pPr>
        <w:rPr>
          <w:color w:val="000000"/>
        </w:rPr>
      </w:pPr>
    </w:p>
    <w:p w:rsidR="006F00F2" w:rsidRPr="00DB3CAF" w:rsidRDefault="006F00F2" w:rsidP="0032468B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6F00F2" w:rsidRPr="00DB3CAF" w:rsidRDefault="006F00F2" w:rsidP="0032468B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6F00F2" w:rsidRDefault="006F00F2" w:rsidP="0032468B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6F00F2" w:rsidRDefault="006F00F2" w:rsidP="0032468B">
      <w:pPr>
        <w:jc w:val="right"/>
        <w:rPr>
          <w:color w:val="000000"/>
        </w:rPr>
      </w:pPr>
    </w:p>
    <w:p w:rsidR="006F00F2" w:rsidRDefault="006F00F2" w:rsidP="0032468B">
      <w:pPr>
        <w:jc w:val="right"/>
        <w:rPr>
          <w:color w:val="000000"/>
        </w:rPr>
      </w:pPr>
    </w:p>
    <w:p w:rsidR="006F00F2" w:rsidRDefault="006F00F2" w:rsidP="0032468B">
      <w:pPr>
        <w:jc w:val="right"/>
        <w:rPr>
          <w:color w:val="000000"/>
        </w:rPr>
      </w:pPr>
    </w:p>
    <w:p w:rsidR="006F00F2" w:rsidRDefault="006F00F2" w:rsidP="0032468B">
      <w:pPr>
        <w:jc w:val="right"/>
        <w:rPr>
          <w:color w:val="000000"/>
        </w:rPr>
      </w:pPr>
    </w:p>
    <w:p w:rsidR="006F00F2" w:rsidRDefault="006F00F2" w:rsidP="0032468B">
      <w:pPr>
        <w:jc w:val="right"/>
        <w:rPr>
          <w:color w:val="000000"/>
        </w:rPr>
      </w:pPr>
    </w:p>
    <w:p w:rsidR="006F00F2" w:rsidRDefault="006F00F2" w:rsidP="0032468B">
      <w:pPr>
        <w:jc w:val="right"/>
        <w:rPr>
          <w:color w:val="000000"/>
        </w:rPr>
      </w:pPr>
    </w:p>
    <w:p w:rsidR="006F00F2" w:rsidRPr="00C10398" w:rsidRDefault="006F00F2" w:rsidP="00C10398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Wyszczególnienie usług: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05"/>
        <w:gridCol w:w="2124"/>
        <w:gridCol w:w="2215"/>
        <w:gridCol w:w="1746"/>
        <w:gridCol w:w="2700"/>
      </w:tblGrid>
      <w:tr w:rsidR="006F00F2" w:rsidRPr="003161D1" w:rsidTr="00595856">
        <w:trPr>
          <w:trHeight w:val="833"/>
        </w:trPr>
        <w:tc>
          <w:tcPr>
            <w:tcW w:w="405" w:type="dxa"/>
            <w:vAlign w:val="center"/>
          </w:tcPr>
          <w:p w:rsidR="006F00F2" w:rsidRPr="00223586" w:rsidRDefault="006F00F2" w:rsidP="0059585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0F2" w:rsidRPr="00223586" w:rsidRDefault="006F00F2" w:rsidP="0059585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0F2" w:rsidRDefault="006F00F2" w:rsidP="005958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F00F2" w:rsidRDefault="006F00F2" w:rsidP="005958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F00F2" w:rsidRDefault="006F00F2" w:rsidP="00595856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6F00F2" w:rsidRPr="00223586" w:rsidRDefault="006F00F2" w:rsidP="005958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F00F2" w:rsidRPr="00223586" w:rsidRDefault="006F00F2" w:rsidP="005958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0F2" w:rsidRPr="003161D1" w:rsidRDefault="006F00F2" w:rsidP="00595856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0F2" w:rsidRPr="003161D1" w:rsidRDefault="006F00F2" w:rsidP="00595856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6F00F2" w:rsidTr="00595856">
        <w:trPr>
          <w:trHeight w:val="318"/>
        </w:trPr>
        <w:tc>
          <w:tcPr>
            <w:tcW w:w="405" w:type="dxa"/>
          </w:tcPr>
          <w:p w:rsidR="006F00F2" w:rsidRPr="006B3E64" w:rsidRDefault="006F00F2" w:rsidP="0059585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0F2" w:rsidRPr="0066580D" w:rsidRDefault="006F00F2" w:rsidP="00595856">
            <w:pPr>
              <w:rPr>
                <w:color w:val="000000"/>
              </w:rPr>
            </w:pPr>
            <w:r>
              <w:rPr>
                <w:color w:val="000000"/>
              </w:rPr>
              <w:t>Ś</w:t>
            </w:r>
            <w:r w:rsidRPr="0066580D">
              <w:rPr>
                <w:color w:val="000000"/>
              </w:rPr>
              <w:t>niadanie</w:t>
            </w:r>
            <w:r>
              <w:rPr>
                <w:color w:val="000000"/>
              </w:rPr>
              <w:t xml:space="preserve"> w restauracji z opcją na wynos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Pr="0066580D" w:rsidRDefault="006F00F2" w:rsidP="00595856"/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Pr="0066580D" w:rsidRDefault="006F00F2" w:rsidP="00595856">
            <w:pPr>
              <w:jc w:val="center"/>
            </w:pPr>
            <w:r w:rsidRPr="0066580D">
              <w:t>80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0F2" w:rsidTr="00595856">
        <w:trPr>
          <w:trHeight w:val="465"/>
        </w:trPr>
        <w:tc>
          <w:tcPr>
            <w:tcW w:w="405" w:type="dxa"/>
          </w:tcPr>
          <w:p w:rsidR="006F00F2" w:rsidRPr="006B3E64" w:rsidRDefault="006F00F2" w:rsidP="0059585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2.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0F2" w:rsidRPr="0066580D" w:rsidRDefault="006F00F2" w:rsidP="00595856">
            <w:p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66580D">
              <w:rPr>
                <w:color w:val="000000"/>
              </w:rPr>
              <w:t>biad</w:t>
            </w:r>
            <w:r>
              <w:rPr>
                <w:color w:val="000000"/>
              </w:rPr>
              <w:t xml:space="preserve">  w restauracji z opcją na wynos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Pr="0066580D" w:rsidRDefault="006F00F2" w:rsidP="00595856"/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Pr="0066580D" w:rsidRDefault="006F00F2" w:rsidP="00595856">
            <w:pPr>
              <w:jc w:val="center"/>
            </w:pPr>
            <w:r w:rsidRPr="0066580D">
              <w:t>100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0F2" w:rsidRPr="0054006F" w:rsidTr="00595856">
        <w:trPr>
          <w:trHeight w:val="323"/>
        </w:trPr>
        <w:tc>
          <w:tcPr>
            <w:tcW w:w="405" w:type="dxa"/>
          </w:tcPr>
          <w:p w:rsidR="006F00F2" w:rsidRPr="006B3E64" w:rsidRDefault="006F00F2" w:rsidP="005958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3.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0F2" w:rsidRPr="0066580D" w:rsidRDefault="006F00F2" w:rsidP="00595856">
            <w:pPr>
              <w:rPr>
                <w:color w:val="000000"/>
              </w:rPr>
            </w:pPr>
            <w:r w:rsidRPr="0066580D">
              <w:rPr>
                <w:color w:val="000000"/>
              </w:rPr>
              <w:t>Lunch w  dniu 18.04.2012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Pr="0066580D" w:rsidRDefault="006F00F2" w:rsidP="00595856">
            <w:pPr>
              <w:spacing w:after="200" w:line="276" w:lineRule="auto"/>
              <w:jc w:val="center"/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Pr="0066580D" w:rsidRDefault="006F00F2" w:rsidP="00595856">
            <w:pPr>
              <w:spacing w:after="200" w:line="276" w:lineRule="auto"/>
              <w:jc w:val="center"/>
            </w:pPr>
            <w:r w:rsidRPr="0066580D">
              <w:t>200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Pr="0054006F" w:rsidRDefault="006F00F2" w:rsidP="00595856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0F2" w:rsidTr="00595856">
        <w:trPr>
          <w:trHeight w:val="259"/>
        </w:trPr>
        <w:tc>
          <w:tcPr>
            <w:tcW w:w="405" w:type="dxa"/>
            <w:tcBorders>
              <w:bottom w:val="single" w:sz="4" w:space="0" w:color="auto"/>
            </w:tcBorders>
          </w:tcPr>
          <w:p w:rsidR="006F00F2" w:rsidRPr="006B3E64" w:rsidRDefault="006F00F2" w:rsidP="0059585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4.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0F2" w:rsidRPr="006B3E64" w:rsidRDefault="006F00F2" w:rsidP="005958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Przerwa kawowa w dniu 18.04.2012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Pr="0066580D" w:rsidRDefault="006F00F2" w:rsidP="00595856">
            <w:pPr>
              <w:jc w:val="center"/>
            </w:pPr>
            <w:r w:rsidRPr="0066580D">
              <w:t xml:space="preserve">400 </w:t>
            </w:r>
          </w:p>
          <w:p w:rsidR="006F00F2" w:rsidRDefault="006F00F2" w:rsidP="00595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6580D">
              <w:t>(2 x 200</w:t>
            </w:r>
            <w:r>
              <w:t xml:space="preserve"> osób</w:t>
            </w:r>
            <w:r w:rsidRPr="0066580D">
              <w:t>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0F2" w:rsidTr="00595856">
        <w:trPr>
          <w:trHeight w:val="4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0F2" w:rsidRPr="006B3E64" w:rsidRDefault="006F00F2" w:rsidP="005958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0F2" w:rsidRPr="006B3E64" w:rsidRDefault="006F00F2" w:rsidP="005958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Sanitariaty w dniu 18.04.2012 na Poligonie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:rsidR="006F00F2" w:rsidRDefault="006F00F2" w:rsidP="00595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(dla 200 osób)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0F2" w:rsidTr="00595856">
        <w:trPr>
          <w:trHeight w:val="4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0F2" w:rsidRPr="006B3E64" w:rsidRDefault="006F00F2" w:rsidP="005958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0F2" w:rsidRDefault="006F00F2" w:rsidP="0059585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Zapewnienie </w:t>
            </w:r>
            <w:r w:rsidRPr="004F479C">
              <w:rPr>
                <w:sz w:val="22"/>
                <w:szCs w:val="22"/>
              </w:rPr>
              <w:t xml:space="preserve"> sprzętu (bufety, stoły, zastawy</w:t>
            </w:r>
            <w:r>
              <w:rPr>
                <w:sz w:val="22"/>
                <w:szCs w:val="22"/>
              </w:rPr>
              <w:t>, generator mocy do urządzeń elektrycznych, itp.</w:t>
            </w:r>
            <w:r w:rsidRPr="004F479C">
              <w:rPr>
                <w:sz w:val="22"/>
                <w:szCs w:val="22"/>
              </w:rPr>
              <w:t xml:space="preserve">) oraz obsługi kelnerskiej umożliwiającej obsługę </w:t>
            </w:r>
            <w:r>
              <w:rPr>
                <w:sz w:val="22"/>
                <w:szCs w:val="22"/>
              </w:rPr>
              <w:t xml:space="preserve">200 </w:t>
            </w:r>
            <w:r w:rsidRPr="004F479C">
              <w:rPr>
                <w:sz w:val="22"/>
                <w:szCs w:val="22"/>
              </w:rPr>
              <w:t>gości</w:t>
            </w:r>
            <w:r>
              <w:rPr>
                <w:sz w:val="22"/>
                <w:szCs w:val="22"/>
              </w:rPr>
              <w:t xml:space="preserve"> na Poligonie oraz w restauracji w dniu 18.04.2012</w:t>
            </w:r>
          </w:p>
          <w:p w:rsidR="006F00F2" w:rsidRPr="006B3E64" w:rsidRDefault="006F00F2" w:rsidP="0059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0F2" w:rsidTr="00595856">
        <w:trPr>
          <w:trHeight w:val="41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0F2" w:rsidRPr="006B3E64" w:rsidRDefault="006F00F2" w:rsidP="00595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0F2" w:rsidRPr="006B3E64" w:rsidRDefault="006F00F2" w:rsidP="005958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0F2" w:rsidRDefault="006F00F2" w:rsidP="005958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00F2" w:rsidRDefault="006F00F2" w:rsidP="0032468B">
      <w:pPr>
        <w:spacing w:line="360" w:lineRule="auto"/>
        <w:rPr>
          <w:b/>
          <w:color w:val="000000"/>
          <w:u w:val="single"/>
        </w:rPr>
      </w:pPr>
    </w:p>
    <w:p w:rsidR="006F00F2" w:rsidRDefault="006F00F2" w:rsidP="0032468B">
      <w:pPr>
        <w:spacing w:line="360" w:lineRule="auto"/>
        <w:rPr>
          <w:b/>
          <w:color w:val="000000"/>
          <w:u w:val="single"/>
        </w:rPr>
      </w:pPr>
    </w:p>
    <w:p w:rsidR="006F00F2" w:rsidRDefault="006F00F2" w:rsidP="0032468B">
      <w:pPr>
        <w:spacing w:line="360" w:lineRule="auto"/>
        <w:rPr>
          <w:b/>
          <w:color w:val="000000"/>
          <w:u w:val="single"/>
        </w:rPr>
      </w:pPr>
    </w:p>
    <w:p w:rsidR="006F00F2" w:rsidRPr="007F4A14" w:rsidRDefault="006F00F2" w:rsidP="0032468B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6F00F2" w:rsidRPr="007F4A14" w:rsidRDefault="006F00F2" w:rsidP="0032468B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6F00F2" w:rsidRPr="007F4A14" w:rsidRDefault="006F00F2" w:rsidP="0032468B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6F00F2" w:rsidRPr="007F4A14" w:rsidRDefault="006F00F2" w:rsidP="0032468B">
      <w:pPr>
        <w:rPr>
          <w:b/>
          <w:color w:val="000000"/>
          <w:u w:val="single"/>
        </w:rPr>
      </w:pPr>
    </w:p>
    <w:p w:rsidR="006F00F2" w:rsidRDefault="006F00F2" w:rsidP="0032468B">
      <w:pPr>
        <w:pStyle w:val="BodyText"/>
        <w:rPr>
          <w:b/>
          <w:bCs/>
          <w:color w:val="000000"/>
          <w:sz w:val="28"/>
          <w:u w:val="single"/>
        </w:rPr>
      </w:pPr>
    </w:p>
    <w:p w:rsidR="006F00F2" w:rsidRDefault="006F00F2" w:rsidP="0032468B">
      <w:pPr>
        <w:pStyle w:val="BodyText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br w:type="page"/>
      </w:r>
    </w:p>
    <w:p w:rsidR="006F00F2" w:rsidRDefault="006F00F2" w:rsidP="0032468B">
      <w:pPr>
        <w:spacing w:line="360" w:lineRule="auto"/>
        <w:rPr>
          <w:b/>
          <w:color w:val="000000"/>
        </w:rPr>
      </w:pPr>
    </w:p>
    <w:p w:rsidR="006F00F2" w:rsidRPr="00831FA4" w:rsidRDefault="006F00F2" w:rsidP="0032468B">
      <w:pPr>
        <w:adjustRightInd w:val="0"/>
        <w:ind w:left="4963" w:firstLine="709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</w:t>
      </w:r>
    </w:p>
    <w:p w:rsidR="006F00F2" w:rsidRPr="00831FA4" w:rsidRDefault="006F00F2" w:rsidP="0032468B">
      <w:pPr>
        <w:adjustRightInd w:val="0"/>
        <w:ind w:left="4963"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</w:t>
      </w:r>
      <w:r w:rsidRPr="00831FA4">
        <w:rPr>
          <w:rFonts w:ascii="TimesNewRomanPSMT" w:hAnsi="TimesNewRomanPSMT" w:cs="TimesNewRomanPSMT"/>
        </w:rPr>
        <w:t>miejscowość, data</w:t>
      </w:r>
    </w:p>
    <w:p w:rsidR="006F00F2" w:rsidRPr="00831FA4" w:rsidRDefault="006F00F2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6F00F2" w:rsidRDefault="006F00F2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6F00F2" w:rsidRDefault="006F00F2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6F00F2" w:rsidRDefault="006F00F2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6F00F2" w:rsidRDefault="006F00F2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6F00F2" w:rsidRPr="00831FA4" w:rsidRDefault="006F00F2" w:rsidP="0032468B">
      <w:pPr>
        <w:adjustRightInd w:val="0"/>
        <w:rPr>
          <w:rFonts w:ascii="TimesNewRomanPS-BoldMT" w:hAnsi="TimesNewRomanPS-BoldMT" w:cs="TimesNewRomanPS-BoldMT"/>
          <w:b/>
          <w:bCs/>
        </w:rPr>
      </w:pPr>
    </w:p>
    <w:p w:rsidR="006F00F2" w:rsidRPr="00831FA4" w:rsidRDefault="006F00F2" w:rsidP="0032468B">
      <w:pPr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31FA4">
        <w:rPr>
          <w:rFonts w:ascii="TimesNewRomanPS-BoldMT" w:hAnsi="TimesNewRomanPS-BoldMT" w:cs="TimesNewRomanPS-BoldMT"/>
          <w:b/>
          <w:bCs/>
        </w:rPr>
        <w:t>OŚWIADCZENIE</w:t>
      </w:r>
    </w:p>
    <w:p w:rsidR="006F00F2" w:rsidRDefault="006F00F2" w:rsidP="0032468B">
      <w:pPr>
        <w:adjustRightInd w:val="0"/>
        <w:rPr>
          <w:rFonts w:ascii="TimesNewRomanPSMT" w:hAnsi="TimesNewRomanPSMT" w:cs="TimesNewRomanPSMT"/>
        </w:rPr>
      </w:pPr>
    </w:p>
    <w:p w:rsidR="006F00F2" w:rsidRPr="00FF70B3" w:rsidRDefault="006F00F2" w:rsidP="0032468B">
      <w:pPr>
        <w:jc w:val="both"/>
        <w:rPr>
          <w:b/>
          <w:bCs/>
          <w:u w:val="single"/>
        </w:rPr>
      </w:pPr>
      <w:r>
        <w:rPr>
          <w:rFonts w:ascii="TimesNewRomanPSMT" w:hAnsi="TimesNewRomanPSMT" w:cs="TimesNewRomanPSMT"/>
        </w:rPr>
        <w:t>Przystępując do postępowania o udzielenie zamówienia publicznego nr KZP/2/2012</w:t>
      </w:r>
    </w:p>
    <w:p w:rsidR="006F00F2" w:rsidRDefault="006F00F2" w:rsidP="0032468B">
      <w:pPr>
        <w:jc w:val="both"/>
        <w:rPr>
          <w:b/>
          <w:bCs/>
        </w:rPr>
      </w:pPr>
    </w:p>
    <w:p w:rsidR="006F00F2" w:rsidRDefault="006F00F2" w:rsidP="0032468B">
      <w:pPr>
        <w:jc w:val="both"/>
        <w:rPr>
          <w:b/>
          <w:bCs/>
        </w:rPr>
      </w:pPr>
      <w:r>
        <w:rPr>
          <w:b/>
          <w:bCs/>
        </w:rPr>
        <w:t xml:space="preserve">Ja niżej podpisany </w:t>
      </w:r>
    </w:p>
    <w:p w:rsidR="006F00F2" w:rsidRDefault="006F00F2" w:rsidP="0032468B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</w:t>
      </w:r>
    </w:p>
    <w:p w:rsidR="006F00F2" w:rsidRPr="004111E4" w:rsidRDefault="006F00F2" w:rsidP="0032468B">
      <w:pPr>
        <w:jc w:val="center"/>
        <w:rPr>
          <w:b/>
          <w:bCs/>
          <w:vertAlign w:val="superscript"/>
        </w:rPr>
      </w:pPr>
      <w:r w:rsidRPr="004111E4">
        <w:rPr>
          <w:b/>
          <w:bCs/>
          <w:vertAlign w:val="superscript"/>
        </w:rPr>
        <w:t>(imię i nazwisko)</w:t>
      </w:r>
    </w:p>
    <w:p w:rsidR="006F00F2" w:rsidRPr="00FF70B3" w:rsidRDefault="006F00F2" w:rsidP="0032468B">
      <w:pPr>
        <w:jc w:val="both"/>
        <w:rPr>
          <w:b/>
          <w:bCs/>
          <w:u w:val="single"/>
        </w:rPr>
      </w:pPr>
    </w:p>
    <w:p w:rsidR="006F00F2" w:rsidRPr="00AD42EB" w:rsidRDefault="006F00F2" w:rsidP="0032468B">
      <w:pPr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</w:t>
      </w:r>
      <w:r w:rsidRPr="00831FA4">
        <w:rPr>
          <w:rFonts w:ascii="TimesNewRomanPSMT" w:hAnsi="TimesNewRomanPSMT" w:cs="TimesNewRomanPSMT"/>
        </w:rPr>
        <w:t>iniejszym oświadczam, że</w:t>
      </w:r>
      <w:r>
        <w:rPr>
          <w:rFonts w:ascii="TimesNewRomanPSMT" w:hAnsi="TimesNewRomanPSMT" w:cs="TimesNewRomanPSMT"/>
        </w:rPr>
        <w:t xml:space="preserve"> brak jest podstaw do wykluczenia</w:t>
      </w:r>
    </w:p>
    <w:p w:rsidR="006F00F2" w:rsidRPr="00831FA4" w:rsidRDefault="006F00F2" w:rsidP="0032468B">
      <w:pPr>
        <w:adjustRightInd w:val="0"/>
        <w:rPr>
          <w:rFonts w:ascii="TimesNewRomanPSMT" w:hAnsi="TimesNewRomanPSMT" w:cs="TimesNewRomanPSMT"/>
        </w:rPr>
      </w:pPr>
    </w:p>
    <w:p w:rsidR="006F00F2" w:rsidRPr="00831FA4" w:rsidRDefault="006F00F2" w:rsidP="0032468B">
      <w:pPr>
        <w:adjustRightInd w:val="0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……………………………………………………………………………………………</w:t>
      </w:r>
    </w:p>
    <w:p w:rsidR="006F00F2" w:rsidRPr="00831FA4" w:rsidRDefault="006F00F2" w:rsidP="0032468B">
      <w:pPr>
        <w:adjustRightInd w:val="0"/>
        <w:jc w:val="center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n</w:t>
      </w:r>
      <w:r w:rsidRPr="00831FA4">
        <w:rPr>
          <w:rFonts w:ascii="TimesNewRomanPS-ItalicMT" w:hAnsi="TimesNewRomanPS-ItalicMT" w:cs="TimesNewRomanPS-ItalicMT"/>
          <w:i/>
          <w:iCs/>
        </w:rPr>
        <w:t>azwa Wykonawcy</w:t>
      </w:r>
    </w:p>
    <w:p w:rsidR="006F00F2" w:rsidRDefault="006F00F2" w:rsidP="0032468B">
      <w:pPr>
        <w:adjustRightInd w:val="0"/>
        <w:rPr>
          <w:rFonts w:ascii="TimesNewRomanPSMT" w:hAnsi="TimesNewRomanPSMT" w:cs="TimesNewRomanPSMT"/>
        </w:rPr>
      </w:pPr>
    </w:p>
    <w:p w:rsidR="006F00F2" w:rsidRDefault="006F00F2" w:rsidP="0032468B">
      <w:pPr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postępowania o udzielenie zamówienia w okolicznościach o których mowa w  art. 24 ust. 1 ustawy Prawo zamówień publicznych</w:t>
      </w:r>
    </w:p>
    <w:p w:rsidR="006F00F2" w:rsidRDefault="006F00F2" w:rsidP="0032468B">
      <w:pPr>
        <w:adjustRightInd w:val="0"/>
        <w:rPr>
          <w:rFonts w:ascii="TimesNewRomanPSMT" w:hAnsi="TimesNewRomanPSMT" w:cs="TimesNewRomanPSMT"/>
        </w:rPr>
      </w:pPr>
    </w:p>
    <w:p w:rsidR="006F00F2" w:rsidRPr="00831FA4" w:rsidRDefault="006F00F2" w:rsidP="0032468B">
      <w:pPr>
        <w:adjustRightInd w:val="0"/>
        <w:rPr>
          <w:rFonts w:ascii="TimesNewRomanPSMT" w:hAnsi="TimesNewRomanPSMT" w:cs="TimesNewRomanPSMT"/>
        </w:rPr>
      </w:pPr>
    </w:p>
    <w:p w:rsidR="006F00F2" w:rsidRPr="00831FA4" w:rsidRDefault="006F00F2" w:rsidP="0032468B">
      <w:pPr>
        <w:adjustRightInd w:val="0"/>
        <w:rPr>
          <w:rFonts w:ascii="TimesNewRomanPSMT" w:hAnsi="TimesNewRomanPSMT" w:cs="TimesNewRomanPSMT"/>
        </w:rPr>
      </w:pPr>
    </w:p>
    <w:p w:rsidR="006F00F2" w:rsidRPr="00831FA4" w:rsidRDefault="006F00F2" w:rsidP="0032468B">
      <w:pPr>
        <w:adjustRightInd w:val="0"/>
        <w:jc w:val="right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>………………………………………</w:t>
      </w:r>
    </w:p>
    <w:p w:rsidR="006F00F2" w:rsidRPr="00831FA4" w:rsidRDefault="006F00F2" w:rsidP="0032468B">
      <w:pPr>
        <w:adjustRightInd w:val="0"/>
        <w:ind w:left="5220"/>
        <w:jc w:val="center"/>
        <w:rPr>
          <w:rFonts w:ascii="TimesNewRomanPSMT" w:hAnsi="TimesNewRomanPSMT" w:cs="TimesNewRomanPSMT"/>
        </w:rPr>
      </w:pPr>
      <w:r w:rsidRPr="00831FA4">
        <w:rPr>
          <w:rFonts w:ascii="TimesNewRomanPSMT" w:hAnsi="TimesNewRomanPSMT" w:cs="TimesNewRomanPSMT"/>
        </w:rPr>
        <w:t xml:space="preserve">podpis Wykonawcy </w:t>
      </w:r>
      <w:r>
        <w:rPr>
          <w:rFonts w:ascii="TimesNewRomanPSMT" w:hAnsi="TimesNewRomanPSMT" w:cs="TimesNewRomanPSMT"/>
        </w:rPr>
        <w:t xml:space="preserve">lub </w:t>
      </w:r>
      <w:r w:rsidRPr="00831FA4">
        <w:rPr>
          <w:rFonts w:ascii="TimesNewRomanPSMT" w:hAnsi="TimesNewRomanPSMT" w:cs="TimesNewRomanPSMT"/>
        </w:rPr>
        <w:t>osoby</w:t>
      </w:r>
      <w:r>
        <w:rPr>
          <w:rFonts w:ascii="TimesNewRomanPSMT" w:hAnsi="TimesNewRomanPSMT" w:cs="TimesNewRomanPSMT"/>
        </w:rPr>
        <w:t>/osób</w:t>
      </w:r>
      <w:r w:rsidRPr="00831FA4">
        <w:rPr>
          <w:rFonts w:ascii="TimesNewRomanPSMT" w:hAnsi="TimesNewRomanPSMT" w:cs="TimesNewRomanPSMT"/>
        </w:rPr>
        <w:t xml:space="preserve"> upoważnionej</w:t>
      </w:r>
      <w:r>
        <w:rPr>
          <w:rFonts w:ascii="TimesNewRomanPSMT" w:hAnsi="TimesNewRomanPSMT" w:cs="TimesNewRomanPSMT"/>
        </w:rPr>
        <w:t>/ych</w:t>
      </w:r>
      <w:r w:rsidRPr="00831FA4">
        <w:rPr>
          <w:rFonts w:ascii="TimesNewRomanPSMT" w:hAnsi="TimesNewRomanPSMT" w:cs="TimesNewRomanPSMT"/>
        </w:rPr>
        <w:t xml:space="preserve"> do</w:t>
      </w:r>
      <w:r w:rsidRPr="00DF0019">
        <w:rPr>
          <w:rFonts w:ascii="TimesNewRomanPSMT" w:hAnsi="TimesNewRomanPSMT" w:cs="TimesNewRomanPSMT"/>
        </w:rPr>
        <w:t xml:space="preserve"> </w:t>
      </w:r>
      <w:r w:rsidRPr="00831FA4">
        <w:rPr>
          <w:rFonts w:ascii="TimesNewRomanPSMT" w:hAnsi="TimesNewRomanPSMT" w:cs="TimesNewRomanPSMT"/>
        </w:rPr>
        <w:t>reprezentowania</w:t>
      </w:r>
      <w:r>
        <w:rPr>
          <w:rFonts w:ascii="TimesNewRomanPSMT" w:hAnsi="TimesNewRomanPSMT" w:cs="TimesNewRomanPSMT"/>
        </w:rPr>
        <w:br/>
        <w:t xml:space="preserve">                                                                                      </w:t>
      </w:r>
    </w:p>
    <w:p w:rsidR="006F00F2" w:rsidRDefault="006F00F2" w:rsidP="0032468B">
      <w:pPr>
        <w:spacing w:line="360" w:lineRule="auto"/>
        <w:rPr>
          <w:b/>
          <w:color w:val="000000"/>
        </w:rPr>
      </w:pPr>
    </w:p>
    <w:p w:rsidR="006F00F2" w:rsidRPr="00450494" w:rsidRDefault="006F00F2" w:rsidP="0032468B"/>
    <w:p w:rsidR="006F00F2" w:rsidRDefault="006F00F2"/>
    <w:sectPr w:rsidR="006F00F2" w:rsidSect="00595856">
      <w:headerReference w:type="default" r:id="rId7"/>
      <w:footerReference w:type="even" r:id="rId8"/>
      <w:footerReference w:type="default" r:id="rId9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F2" w:rsidRDefault="006F00F2">
      <w:r>
        <w:separator/>
      </w:r>
    </w:p>
  </w:endnote>
  <w:endnote w:type="continuationSeparator" w:id="0">
    <w:p w:rsidR="006F00F2" w:rsidRDefault="006F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F2" w:rsidRDefault="006F00F2" w:rsidP="005958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0F2" w:rsidRDefault="006F00F2" w:rsidP="005958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F2" w:rsidRDefault="006F00F2" w:rsidP="00595856">
    <w:pPr>
      <w:pStyle w:val="Footer"/>
      <w:jc w:val="center"/>
    </w:pPr>
    <w:r>
      <w:t>KZP/2/2012</w:t>
    </w:r>
  </w:p>
  <w:p w:rsidR="006F00F2" w:rsidRDefault="006F00F2" w:rsidP="00595856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F00F2" w:rsidRDefault="006F00F2">
    <w:pPr>
      <w:pStyle w:val="Footer"/>
    </w:pPr>
  </w:p>
  <w:p w:rsidR="006F00F2" w:rsidRPr="00431939" w:rsidRDefault="006F00F2" w:rsidP="00595856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F2" w:rsidRDefault="006F00F2">
      <w:r>
        <w:separator/>
      </w:r>
    </w:p>
  </w:footnote>
  <w:footnote w:type="continuationSeparator" w:id="0">
    <w:p w:rsidR="006F00F2" w:rsidRDefault="006F0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F2" w:rsidRDefault="006F00F2" w:rsidP="00595856">
    <w:pPr>
      <w:pStyle w:val="Header"/>
    </w:pPr>
  </w:p>
  <w:p w:rsidR="006F00F2" w:rsidRDefault="006F00F2" w:rsidP="00595856">
    <w:pPr>
      <w:pStyle w:val="Header"/>
    </w:pPr>
  </w:p>
  <w:p w:rsidR="006F00F2" w:rsidRDefault="006F00F2" w:rsidP="00595856">
    <w:pPr>
      <w:pStyle w:val="Header"/>
    </w:pPr>
  </w:p>
  <w:p w:rsidR="006F00F2" w:rsidRPr="00A3747B" w:rsidRDefault="006F00F2" w:rsidP="005958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9E1"/>
    <w:multiLevelType w:val="hybridMultilevel"/>
    <w:tmpl w:val="57189F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68B"/>
    <w:rsid w:val="00001C2F"/>
    <w:rsid w:val="00011A2E"/>
    <w:rsid w:val="000164C9"/>
    <w:rsid w:val="00016A3F"/>
    <w:rsid w:val="00020E96"/>
    <w:rsid w:val="0002177F"/>
    <w:rsid w:val="00022F2D"/>
    <w:rsid w:val="000249CF"/>
    <w:rsid w:val="00026F8F"/>
    <w:rsid w:val="0003569C"/>
    <w:rsid w:val="000375FD"/>
    <w:rsid w:val="000429C9"/>
    <w:rsid w:val="00043905"/>
    <w:rsid w:val="000469A3"/>
    <w:rsid w:val="00047F6C"/>
    <w:rsid w:val="00050DA8"/>
    <w:rsid w:val="00055193"/>
    <w:rsid w:val="00060163"/>
    <w:rsid w:val="0006156C"/>
    <w:rsid w:val="00062C04"/>
    <w:rsid w:val="0006523E"/>
    <w:rsid w:val="000655DB"/>
    <w:rsid w:val="00081BE1"/>
    <w:rsid w:val="000852DF"/>
    <w:rsid w:val="00094565"/>
    <w:rsid w:val="00096138"/>
    <w:rsid w:val="0009789C"/>
    <w:rsid w:val="00097E12"/>
    <w:rsid w:val="000A048E"/>
    <w:rsid w:val="000A0CC1"/>
    <w:rsid w:val="000A299B"/>
    <w:rsid w:val="000A591A"/>
    <w:rsid w:val="000A5E7A"/>
    <w:rsid w:val="000A622D"/>
    <w:rsid w:val="000A6AB4"/>
    <w:rsid w:val="000B21C5"/>
    <w:rsid w:val="000B30D8"/>
    <w:rsid w:val="000B7607"/>
    <w:rsid w:val="000C0E78"/>
    <w:rsid w:val="000C3C60"/>
    <w:rsid w:val="000C5B9D"/>
    <w:rsid w:val="000C6B54"/>
    <w:rsid w:val="000D104A"/>
    <w:rsid w:val="000E1A04"/>
    <w:rsid w:val="000E3680"/>
    <w:rsid w:val="000F3E30"/>
    <w:rsid w:val="000F4213"/>
    <w:rsid w:val="000F6298"/>
    <w:rsid w:val="001025F5"/>
    <w:rsid w:val="0010307B"/>
    <w:rsid w:val="00103D13"/>
    <w:rsid w:val="00105487"/>
    <w:rsid w:val="001064D6"/>
    <w:rsid w:val="00106A6B"/>
    <w:rsid w:val="00110B1F"/>
    <w:rsid w:val="00112FF6"/>
    <w:rsid w:val="00116518"/>
    <w:rsid w:val="0011706C"/>
    <w:rsid w:val="001223FC"/>
    <w:rsid w:val="00130E69"/>
    <w:rsid w:val="00131AA6"/>
    <w:rsid w:val="00134461"/>
    <w:rsid w:val="00137C8C"/>
    <w:rsid w:val="001401A3"/>
    <w:rsid w:val="00143213"/>
    <w:rsid w:val="00143455"/>
    <w:rsid w:val="001515C6"/>
    <w:rsid w:val="00175F92"/>
    <w:rsid w:val="00180495"/>
    <w:rsid w:val="00180C2C"/>
    <w:rsid w:val="00194F83"/>
    <w:rsid w:val="00195770"/>
    <w:rsid w:val="00196BBB"/>
    <w:rsid w:val="001B0E39"/>
    <w:rsid w:val="001B1155"/>
    <w:rsid w:val="001B1D48"/>
    <w:rsid w:val="001B44B2"/>
    <w:rsid w:val="001C51A3"/>
    <w:rsid w:val="001C68E4"/>
    <w:rsid w:val="001D0147"/>
    <w:rsid w:val="001D7566"/>
    <w:rsid w:val="001E0B3C"/>
    <w:rsid w:val="001E2137"/>
    <w:rsid w:val="001E52BA"/>
    <w:rsid w:val="001F1C1F"/>
    <w:rsid w:val="001F1C40"/>
    <w:rsid w:val="001F5FDA"/>
    <w:rsid w:val="001F6718"/>
    <w:rsid w:val="00202C1C"/>
    <w:rsid w:val="00202E68"/>
    <w:rsid w:val="00203EF6"/>
    <w:rsid w:val="00207816"/>
    <w:rsid w:val="00216CF6"/>
    <w:rsid w:val="00223586"/>
    <w:rsid w:val="00223703"/>
    <w:rsid w:val="0022565B"/>
    <w:rsid w:val="00225C58"/>
    <w:rsid w:val="002435EC"/>
    <w:rsid w:val="00243847"/>
    <w:rsid w:val="00261A47"/>
    <w:rsid w:val="002625E5"/>
    <w:rsid w:val="002654D1"/>
    <w:rsid w:val="00266936"/>
    <w:rsid w:val="00270031"/>
    <w:rsid w:val="00273608"/>
    <w:rsid w:val="00277A38"/>
    <w:rsid w:val="002822F2"/>
    <w:rsid w:val="002863D3"/>
    <w:rsid w:val="002869BB"/>
    <w:rsid w:val="00296A87"/>
    <w:rsid w:val="002A0A16"/>
    <w:rsid w:val="002A786C"/>
    <w:rsid w:val="002B0BDE"/>
    <w:rsid w:val="002B523E"/>
    <w:rsid w:val="002B7FC4"/>
    <w:rsid w:val="002C0131"/>
    <w:rsid w:val="002C0B45"/>
    <w:rsid w:val="002C3B5C"/>
    <w:rsid w:val="002C46E8"/>
    <w:rsid w:val="002C5F71"/>
    <w:rsid w:val="002C645C"/>
    <w:rsid w:val="002D237F"/>
    <w:rsid w:val="002D271A"/>
    <w:rsid w:val="002D2AD3"/>
    <w:rsid w:val="002D6C97"/>
    <w:rsid w:val="002D6CC1"/>
    <w:rsid w:val="002E0C1F"/>
    <w:rsid w:val="002E18C2"/>
    <w:rsid w:val="002E1D4D"/>
    <w:rsid w:val="002E317E"/>
    <w:rsid w:val="002E3F52"/>
    <w:rsid w:val="002E6943"/>
    <w:rsid w:val="002E756D"/>
    <w:rsid w:val="002E7E91"/>
    <w:rsid w:val="002F0621"/>
    <w:rsid w:val="002F4E5B"/>
    <w:rsid w:val="002F5928"/>
    <w:rsid w:val="00303125"/>
    <w:rsid w:val="00306634"/>
    <w:rsid w:val="0031064D"/>
    <w:rsid w:val="00310BBC"/>
    <w:rsid w:val="003161D1"/>
    <w:rsid w:val="00321B54"/>
    <w:rsid w:val="00321FD7"/>
    <w:rsid w:val="0032468B"/>
    <w:rsid w:val="00325F01"/>
    <w:rsid w:val="00327DDB"/>
    <w:rsid w:val="00331A15"/>
    <w:rsid w:val="00340C0E"/>
    <w:rsid w:val="00346693"/>
    <w:rsid w:val="00362540"/>
    <w:rsid w:val="00365DD8"/>
    <w:rsid w:val="00367D19"/>
    <w:rsid w:val="0037085E"/>
    <w:rsid w:val="003749BA"/>
    <w:rsid w:val="00380611"/>
    <w:rsid w:val="00381C2D"/>
    <w:rsid w:val="003834FA"/>
    <w:rsid w:val="0038492E"/>
    <w:rsid w:val="0038563C"/>
    <w:rsid w:val="00392F2D"/>
    <w:rsid w:val="003971FE"/>
    <w:rsid w:val="003B0579"/>
    <w:rsid w:val="003B132C"/>
    <w:rsid w:val="003B5044"/>
    <w:rsid w:val="003B5BB2"/>
    <w:rsid w:val="003C7F99"/>
    <w:rsid w:val="003D3A42"/>
    <w:rsid w:val="003D7ED7"/>
    <w:rsid w:val="003E4447"/>
    <w:rsid w:val="003E4AD1"/>
    <w:rsid w:val="003E58AB"/>
    <w:rsid w:val="003F1BD0"/>
    <w:rsid w:val="003F6B6C"/>
    <w:rsid w:val="003F7D42"/>
    <w:rsid w:val="0040653C"/>
    <w:rsid w:val="004111E4"/>
    <w:rsid w:val="00413180"/>
    <w:rsid w:val="00414EB4"/>
    <w:rsid w:val="0042232A"/>
    <w:rsid w:val="00423B7B"/>
    <w:rsid w:val="00424EC3"/>
    <w:rsid w:val="00427899"/>
    <w:rsid w:val="00430900"/>
    <w:rsid w:val="00431939"/>
    <w:rsid w:val="004342DC"/>
    <w:rsid w:val="0043474D"/>
    <w:rsid w:val="00436E15"/>
    <w:rsid w:val="00437A63"/>
    <w:rsid w:val="00440979"/>
    <w:rsid w:val="004426D4"/>
    <w:rsid w:val="00444665"/>
    <w:rsid w:val="00450494"/>
    <w:rsid w:val="00450DD9"/>
    <w:rsid w:val="00456B75"/>
    <w:rsid w:val="0046075E"/>
    <w:rsid w:val="00460904"/>
    <w:rsid w:val="00460A58"/>
    <w:rsid w:val="00463C65"/>
    <w:rsid w:val="0046455E"/>
    <w:rsid w:val="004647D0"/>
    <w:rsid w:val="0046501B"/>
    <w:rsid w:val="004662A6"/>
    <w:rsid w:val="00471631"/>
    <w:rsid w:val="00475AD7"/>
    <w:rsid w:val="00476C60"/>
    <w:rsid w:val="004801DC"/>
    <w:rsid w:val="00482E2A"/>
    <w:rsid w:val="004845B2"/>
    <w:rsid w:val="00484614"/>
    <w:rsid w:val="00486EAD"/>
    <w:rsid w:val="00496A00"/>
    <w:rsid w:val="00497887"/>
    <w:rsid w:val="004A0605"/>
    <w:rsid w:val="004A1008"/>
    <w:rsid w:val="004A5C33"/>
    <w:rsid w:val="004B38A0"/>
    <w:rsid w:val="004B56AE"/>
    <w:rsid w:val="004B791D"/>
    <w:rsid w:val="004D3ED6"/>
    <w:rsid w:val="004D74F0"/>
    <w:rsid w:val="004E2001"/>
    <w:rsid w:val="004E22E6"/>
    <w:rsid w:val="004E4A74"/>
    <w:rsid w:val="004E4E74"/>
    <w:rsid w:val="004E7941"/>
    <w:rsid w:val="004F16DA"/>
    <w:rsid w:val="004F479C"/>
    <w:rsid w:val="004F4CF8"/>
    <w:rsid w:val="004F614E"/>
    <w:rsid w:val="005067E6"/>
    <w:rsid w:val="00507285"/>
    <w:rsid w:val="0051249E"/>
    <w:rsid w:val="00520EDB"/>
    <w:rsid w:val="00520EE9"/>
    <w:rsid w:val="00530B42"/>
    <w:rsid w:val="005319CA"/>
    <w:rsid w:val="0053747D"/>
    <w:rsid w:val="0054006F"/>
    <w:rsid w:val="005427A5"/>
    <w:rsid w:val="00543376"/>
    <w:rsid w:val="005433B4"/>
    <w:rsid w:val="0054655D"/>
    <w:rsid w:val="00551D50"/>
    <w:rsid w:val="00552C23"/>
    <w:rsid w:val="00557C01"/>
    <w:rsid w:val="00564423"/>
    <w:rsid w:val="00570650"/>
    <w:rsid w:val="00575A21"/>
    <w:rsid w:val="00576FF7"/>
    <w:rsid w:val="005774F9"/>
    <w:rsid w:val="005803B3"/>
    <w:rsid w:val="005810CA"/>
    <w:rsid w:val="005821DB"/>
    <w:rsid w:val="00582B01"/>
    <w:rsid w:val="005848F9"/>
    <w:rsid w:val="00592FA7"/>
    <w:rsid w:val="00594768"/>
    <w:rsid w:val="00595856"/>
    <w:rsid w:val="005A0F22"/>
    <w:rsid w:val="005A2B10"/>
    <w:rsid w:val="005B13C3"/>
    <w:rsid w:val="005B345D"/>
    <w:rsid w:val="005B394B"/>
    <w:rsid w:val="005B3D2E"/>
    <w:rsid w:val="005B60FD"/>
    <w:rsid w:val="005B67F8"/>
    <w:rsid w:val="005C26E4"/>
    <w:rsid w:val="005C2906"/>
    <w:rsid w:val="005C37BA"/>
    <w:rsid w:val="005C3E78"/>
    <w:rsid w:val="005D245E"/>
    <w:rsid w:val="005D24FB"/>
    <w:rsid w:val="005D2600"/>
    <w:rsid w:val="005D70C1"/>
    <w:rsid w:val="005E2436"/>
    <w:rsid w:val="005E2A3C"/>
    <w:rsid w:val="005E372E"/>
    <w:rsid w:val="005E4BD9"/>
    <w:rsid w:val="005E4DAB"/>
    <w:rsid w:val="005F1A4B"/>
    <w:rsid w:val="005F36AF"/>
    <w:rsid w:val="00600123"/>
    <w:rsid w:val="0060148C"/>
    <w:rsid w:val="00604D63"/>
    <w:rsid w:val="006114DE"/>
    <w:rsid w:val="00614FA1"/>
    <w:rsid w:val="006154E1"/>
    <w:rsid w:val="00616439"/>
    <w:rsid w:val="006249C9"/>
    <w:rsid w:val="006249E5"/>
    <w:rsid w:val="006258A5"/>
    <w:rsid w:val="00630CE2"/>
    <w:rsid w:val="00631165"/>
    <w:rsid w:val="00632EB6"/>
    <w:rsid w:val="00635E60"/>
    <w:rsid w:val="00636D6D"/>
    <w:rsid w:val="006376BF"/>
    <w:rsid w:val="00637E37"/>
    <w:rsid w:val="006410F6"/>
    <w:rsid w:val="00642388"/>
    <w:rsid w:val="00643C32"/>
    <w:rsid w:val="00651BCA"/>
    <w:rsid w:val="00653D78"/>
    <w:rsid w:val="00660CA0"/>
    <w:rsid w:val="00661764"/>
    <w:rsid w:val="00661D3B"/>
    <w:rsid w:val="00662366"/>
    <w:rsid w:val="00662533"/>
    <w:rsid w:val="00664543"/>
    <w:rsid w:val="00665386"/>
    <w:rsid w:val="0066580D"/>
    <w:rsid w:val="00665A88"/>
    <w:rsid w:val="00672CC5"/>
    <w:rsid w:val="00677979"/>
    <w:rsid w:val="00681031"/>
    <w:rsid w:val="00684FE3"/>
    <w:rsid w:val="0068602D"/>
    <w:rsid w:val="00690F4B"/>
    <w:rsid w:val="0069186B"/>
    <w:rsid w:val="006931D7"/>
    <w:rsid w:val="006A2AC2"/>
    <w:rsid w:val="006A2C36"/>
    <w:rsid w:val="006B33EF"/>
    <w:rsid w:val="006B3E64"/>
    <w:rsid w:val="006B53DD"/>
    <w:rsid w:val="006B6241"/>
    <w:rsid w:val="006B7866"/>
    <w:rsid w:val="006C1BD4"/>
    <w:rsid w:val="006C2248"/>
    <w:rsid w:val="006C3546"/>
    <w:rsid w:val="006D1B80"/>
    <w:rsid w:val="006D3A43"/>
    <w:rsid w:val="006D4240"/>
    <w:rsid w:val="006D4311"/>
    <w:rsid w:val="006E01E2"/>
    <w:rsid w:val="006E3B6B"/>
    <w:rsid w:val="006E6EC1"/>
    <w:rsid w:val="006F00F2"/>
    <w:rsid w:val="006F1132"/>
    <w:rsid w:val="006F2624"/>
    <w:rsid w:val="00701562"/>
    <w:rsid w:val="00702AC1"/>
    <w:rsid w:val="00704304"/>
    <w:rsid w:val="007048D5"/>
    <w:rsid w:val="007051E0"/>
    <w:rsid w:val="00705673"/>
    <w:rsid w:val="00707513"/>
    <w:rsid w:val="007117DC"/>
    <w:rsid w:val="00711EF7"/>
    <w:rsid w:val="007223AC"/>
    <w:rsid w:val="00725366"/>
    <w:rsid w:val="00730FC6"/>
    <w:rsid w:val="007316A5"/>
    <w:rsid w:val="00736C78"/>
    <w:rsid w:val="00746F27"/>
    <w:rsid w:val="00750459"/>
    <w:rsid w:val="00751EFF"/>
    <w:rsid w:val="00752781"/>
    <w:rsid w:val="00754120"/>
    <w:rsid w:val="00755729"/>
    <w:rsid w:val="00755DE5"/>
    <w:rsid w:val="0076530A"/>
    <w:rsid w:val="00771705"/>
    <w:rsid w:val="00773B83"/>
    <w:rsid w:val="007762E5"/>
    <w:rsid w:val="007803D4"/>
    <w:rsid w:val="00793268"/>
    <w:rsid w:val="00796E7F"/>
    <w:rsid w:val="007A2AFD"/>
    <w:rsid w:val="007A366C"/>
    <w:rsid w:val="007A485E"/>
    <w:rsid w:val="007B0316"/>
    <w:rsid w:val="007B0B74"/>
    <w:rsid w:val="007B2698"/>
    <w:rsid w:val="007B5153"/>
    <w:rsid w:val="007B7B05"/>
    <w:rsid w:val="007C402E"/>
    <w:rsid w:val="007C675D"/>
    <w:rsid w:val="007C7390"/>
    <w:rsid w:val="007E0971"/>
    <w:rsid w:val="007E1ABA"/>
    <w:rsid w:val="007E2E16"/>
    <w:rsid w:val="007F482D"/>
    <w:rsid w:val="007F4A14"/>
    <w:rsid w:val="007F5E51"/>
    <w:rsid w:val="007F7405"/>
    <w:rsid w:val="00800B4A"/>
    <w:rsid w:val="0080271F"/>
    <w:rsid w:val="008028FB"/>
    <w:rsid w:val="00803A33"/>
    <w:rsid w:val="008045E8"/>
    <w:rsid w:val="00804D63"/>
    <w:rsid w:val="00810237"/>
    <w:rsid w:val="0081192B"/>
    <w:rsid w:val="00816865"/>
    <w:rsid w:val="00817F36"/>
    <w:rsid w:val="00820C05"/>
    <w:rsid w:val="00827371"/>
    <w:rsid w:val="00827C51"/>
    <w:rsid w:val="00831FA4"/>
    <w:rsid w:val="008336B3"/>
    <w:rsid w:val="00834F3C"/>
    <w:rsid w:val="00835D35"/>
    <w:rsid w:val="008362D0"/>
    <w:rsid w:val="00845CB5"/>
    <w:rsid w:val="00845CD4"/>
    <w:rsid w:val="00846DEE"/>
    <w:rsid w:val="00847669"/>
    <w:rsid w:val="00847BD4"/>
    <w:rsid w:val="00851CC3"/>
    <w:rsid w:val="0085279E"/>
    <w:rsid w:val="00852C96"/>
    <w:rsid w:val="00854B10"/>
    <w:rsid w:val="0085632C"/>
    <w:rsid w:val="0086090E"/>
    <w:rsid w:val="00865904"/>
    <w:rsid w:val="00866193"/>
    <w:rsid w:val="00867599"/>
    <w:rsid w:val="00870F2E"/>
    <w:rsid w:val="00871E8C"/>
    <w:rsid w:val="008740B3"/>
    <w:rsid w:val="008753B4"/>
    <w:rsid w:val="0088584B"/>
    <w:rsid w:val="00887256"/>
    <w:rsid w:val="0089050F"/>
    <w:rsid w:val="00890A04"/>
    <w:rsid w:val="008955BD"/>
    <w:rsid w:val="00896C29"/>
    <w:rsid w:val="008A08EB"/>
    <w:rsid w:val="008A22C9"/>
    <w:rsid w:val="008A466F"/>
    <w:rsid w:val="008B1223"/>
    <w:rsid w:val="008B20CC"/>
    <w:rsid w:val="008B5C8C"/>
    <w:rsid w:val="008C6390"/>
    <w:rsid w:val="008D24A2"/>
    <w:rsid w:val="008D3373"/>
    <w:rsid w:val="008E019C"/>
    <w:rsid w:val="008E0AAE"/>
    <w:rsid w:val="008F1DB0"/>
    <w:rsid w:val="008F316D"/>
    <w:rsid w:val="00900FE3"/>
    <w:rsid w:val="0090789B"/>
    <w:rsid w:val="009078DF"/>
    <w:rsid w:val="00912DAA"/>
    <w:rsid w:val="009156C1"/>
    <w:rsid w:val="00916D2D"/>
    <w:rsid w:val="00927169"/>
    <w:rsid w:val="009342DC"/>
    <w:rsid w:val="00935EC5"/>
    <w:rsid w:val="00935F5E"/>
    <w:rsid w:val="00937D23"/>
    <w:rsid w:val="009415D7"/>
    <w:rsid w:val="00941923"/>
    <w:rsid w:val="0094340A"/>
    <w:rsid w:val="00943BC7"/>
    <w:rsid w:val="00953C44"/>
    <w:rsid w:val="00953C5B"/>
    <w:rsid w:val="00954B74"/>
    <w:rsid w:val="009550C7"/>
    <w:rsid w:val="009605E7"/>
    <w:rsid w:val="00962124"/>
    <w:rsid w:val="00981CCC"/>
    <w:rsid w:val="00986763"/>
    <w:rsid w:val="00990F7C"/>
    <w:rsid w:val="0099530C"/>
    <w:rsid w:val="009953D2"/>
    <w:rsid w:val="0099598A"/>
    <w:rsid w:val="009A16CE"/>
    <w:rsid w:val="009A189D"/>
    <w:rsid w:val="009A1950"/>
    <w:rsid w:val="009A1D03"/>
    <w:rsid w:val="009A246A"/>
    <w:rsid w:val="009A27E9"/>
    <w:rsid w:val="009A2AF6"/>
    <w:rsid w:val="009B5CA8"/>
    <w:rsid w:val="009B711D"/>
    <w:rsid w:val="009D30C8"/>
    <w:rsid w:val="009D66C4"/>
    <w:rsid w:val="009D75AA"/>
    <w:rsid w:val="009E3C60"/>
    <w:rsid w:val="009E4776"/>
    <w:rsid w:val="009E68F2"/>
    <w:rsid w:val="009E6F14"/>
    <w:rsid w:val="009F324E"/>
    <w:rsid w:val="009F6D0A"/>
    <w:rsid w:val="00A02D24"/>
    <w:rsid w:val="00A057D8"/>
    <w:rsid w:val="00A07E65"/>
    <w:rsid w:val="00A129D3"/>
    <w:rsid w:val="00A14C34"/>
    <w:rsid w:val="00A2152E"/>
    <w:rsid w:val="00A26840"/>
    <w:rsid w:val="00A35540"/>
    <w:rsid w:val="00A3747B"/>
    <w:rsid w:val="00A46D8A"/>
    <w:rsid w:val="00A46F8A"/>
    <w:rsid w:val="00A47228"/>
    <w:rsid w:val="00A479DA"/>
    <w:rsid w:val="00A52E5E"/>
    <w:rsid w:val="00A531F1"/>
    <w:rsid w:val="00A558BF"/>
    <w:rsid w:val="00A56AB5"/>
    <w:rsid w:val="00A62AB2"/>
    <w:rsid w:val="00A62E1D"/>
    <w:rsid w:val="00A63E98"/>
    <w:rsid w:val="00A6610F"/>
    <w:rsid w:val="00A743B6"/>
    <w:rsid w:val="00A76998"/>
    <w:rsid w:val="00A8039A"/>
    <w:rsid w:val="00AA2554"/>
    <w:rsid w:val="00AA4359"/>
    <w:rsid w:val="00AA4DB6"/>
    <w:rsid w:val="00AA54C7"/>
    <w:rsid w:val="00AA764C"/>
    <w:rsid w:val="00AA79BD"/>
    <w:rsid w:val="00AB0C01"/>
    <w:rsid w:val="00AB301D"/>
    <w:rsid w:val="00AB541D"/>
    <w:rsid w:val="00AB769C"/>
    <w:rsid w:val="00AC39FE"/>
    <w:rsid w:val="00AC77BB"/>
    <w:rsid w:val="00AD1642"/>
    <w:rsid w:val="00AD41D4"/>
    <w:rsid w:val="00AD42EB"/>
    <w:rsid w:val="00AD724F"/>
    <w:rsid w:val="00AE740E"/>
    <w:rsid w:val="00AE79EF"/>
    <w:rsid w:val="00AF5880"/>
    <w:rsid w:val="00AF7229"/>
    <w:rsid w:val="00B03884"/>
    <w:rsid w:val="00B128EE"/>
    <w:rsid w:val="00B13DD7"/>
    <w:rsid w:val="00B208FE"/>
    <w:rsid w:val="00B2126D"/>
    <w:rsid w:val="00B23571"/>
    <w:rsid w:val="00B2427F"/>
    <w:rsid w:val="00B25B3E"/>
    <w:rsid w:val="00B300CC"/>
    <w:rsid w:val="00B40A5B"/>
    <w:rsid w:val="00B42B64"/>
    <w:rsid w:val="00B4301A"/>
    <w:rsid w:val="00B4731A"/>
    <w:rsid w:val="00B517C6"/>
    <w:rsid w:val="00B51AC6"/>
    <w:rsid w:val="00B54587"/>
    <w:rsid w:val="00B5631E"/>
    <w:rsid w:val="00B6322E"/>
    <w:rsid w:val="00B657D0"/>
    <w:rsid w:val="00B71AD0"/>
    <w:rsid w:val="00B743D0"/>
    <w:rsid w:val="00B76696"/>
    <w:rsid w:val="00B769B2"/>
    <w:rsid w:val="00B80A91"/>
    <w:rsid w:val="00B85B9B"/>
    <w:rsid w:val="00B87B80"/>
    <w:rsid w:val="00B96BCE"/>
    <w:rsid w:val="00BA06C5"/>
    <w:rsid w:val="00BA124B"/>
    <w:rsid w:val="00BA17AB"/>
    <w:rsid w:val="00BA4D9E"/>
    <w:rsid w:val="00BC0B22"/>
    <w:rsid w:val="00BD2202"/>
    <w:rsid w:val="00BD32E5"/>
    <w:rsid w:val="00BE0CDB"/>
    <w:rsid w:val="00BE3572"/>
    <w:rsid w:val="00BE4672"/>
    <w:rsid w:val="00BE6F50"/>
    <w:rsid w:val="00BF1899"/>
    <w:rsid w:val="00BF34F8"/>
    <w:rsid w:val="00BF4824"/>
    <w:rsid w:val="00BF7E14"/>
    <w:rsid w:val="00C006BB"/>
    <w:rsid w:val="00C024ED"/>
    <w:rsid w:val="00C06431"/>
    <w:rsid w:val="00C10398"/>
    <w:rsid w:val="00C14FB2"/>
    <w:rsid w:val="00C163F7"/>
    <w:rsid w:val="00C16A3C"/>
    <w:rsid w:val="00C2152F"/>
    <w:rsid w:val="00C2542C"/>
    <w:rsid w:val="00C26834"/>
    <w:rsid w:val="00C30E72"/>
    <w:rsid w:val="00C31BCC"/>
    <w:rsid w:val="00C3345B"/>
    <w:rsid w:val="00C33EBE"/>
    <w:rsid w:val="00C35E49"/>
    <w:rsid w:val="00C365B9"/>
    <w:rsid w:val="00C37137"/>
    <w:rsid w:val="00C37788"/>
    <w:rsid w:val="00C4709D"/>
    <w:rsid w:val="00C501D7"/>
    <w:rsid w:val="00C5421C"/>
    <w:rsid w:val="00C57209"/>
    <w:rsid w:val="00C60C34"/>
    <w:rsid w:val="00C62087"/>
    <w:rsid w:val="00C637F9"/>
    <w:rsid w:val="00C6620D"/>
    <w:rsid w:val="00C66CCE"/>
    <w:rsid w:val="00C67829"/>
    <w:rsid w:val="00C70C5B"/>
    <w:rsid w:val="00C83920"/>
    <w:rsid w:val="00C86514"/>
    <w:rsid w:val="00C90675"/>
    <w:rsid w:val="00C908EA"/>
    <w:rsid w:val="00C93D91"/>
    <w:rsid w:val="00C9522C"/>
    <w:rsid w:val="00C96225"/>
    <w:rsid w:val="00C9624C"/>
    <w:rsid w:val="00CA043C"/>
    <w:rsid w:val="00CB4758"/>
    <w:rsid w:val="00CB4E73"/>
    <w:rsid w:val="00CB757D"/>
    <w:rsid w:val="00CC17DF"/>
    <w:rsid w:val="00CC2709"/>
    <w:rsid w:val="00CC45D4"/>
    <w:rsid w:val="00CC598F"/>
    <w:rsid w:val="00CC5BCF"/>
    <w:rsid w:val="00CC7754"/>
    <w:rsid w:val="00CC785B"/>
    <w:rsid w:val="00CE0744"/>
    <w:rsid w:val="00CE0A09"/>
    <w:rsid w:val="00CF0354"/>
    <w:rsid w:val="00CF0BD2"/>
    <w:rsid w:val="00CF222C"/>
    <w:rsid w:val="00CF4CEB"/>
    <w:rsid w:val="00CF6426"/>
    <w:rsid w:val="00D002D0"/>
    <w:rsid w:val="00D0337D"/>
    <w:rsid w:val="00D0558D"/>
    <w:rsid w:val="00D10ED0"/>
    <w:rsid w:val="00D154F0"/>
    <w:rsid w:val="00D237D1"/>
    <w:rsid w:val="00D34F34"/>
    <w:rsid w:val="00D404AD"/>
    <w:rsid w:val="00D40C23"/>
    <w:rsid w:val="00D40CB3"/>
    <w:rsid w:val="00D42A6B"/>
    <w:rsid w:val="00D430BA"/>
    <w:rsid w:val="00D46212"/>
    <w:rsid w:val="00D46404"/>
    <w:rsid w:val="00D46437"/>
    <w:rsid w:val="00D522B0"/>
    <w:rsid w:val="00D57260"/>
    <w:rsid w:val="00D63D78"/>
    <w:rsid w:val="00D65B78"/>
    <w:rsid w:val="00D70628"/>
    <w:rsid w:val="00D71EAF"/>
    <w:rsid w:val="00D73E99"/>
    <w:rsid w:val="00D75B01"/>
    <w:rsid w:val="00D75B67"/>
    <w:rsid w:val="00D818F2"/>
    <w:rsid w:val="00D84A4C"/>
    <w:rsid w:val="00D8704B"/>
    <w:rsid w:val="00D9279C"/>
    <w:rsid w:val="00D93302"/>
    <w:rsid w:val="00D96ED4"/>
    <w:rsid w:val="00DA6FCA"/>
    <w:rsid w:val="00DA7D53"/>
    <w:rsid w:val="00DB0769"/>
    <w:rsid w:val="00DB1096"/>
    <w:rsid w:val="00DB3CAF"/>
    <w:rsid w:val="00DB4488"/>
    <w:rsid w:val="00DC1FB8"/>
    <w:rsid w:val="00DC641B"/>
    <w:rsid w:val="00DC698F"/>
    <w:rsid w:val="00DD0266"/>
    <w:rsid w:val="00DD0430"/>
    <w:rsid w:val="00DD1FB5"/>
    <w:rsid w:val="00DD2A5C"/>
    <w:rsid w:val="00DD7889"/>
    <w:rsid w:val="00DE104A"/>
    <w:rsid w:val="00DE275A"/>
    <w:rsid w:val="00DE5F80"/>
    <w:rsid w:val="00DE61EE"/>
    <w:rsid w:val="00DE6489"/>
    <w:rsid w:val="00DF0019"/>
    <w:rsid w:val="00DF3453"/>
    <w:rsid w:val="00DF3FA8"/>
    <w:rsid w:val="00E0726F"/>
    <w:rsid w:val="00E12E1D"/>
    <w:rsid w:val="00E21C63"/>
    <w:rsid w:val="00E236C4"/>
    <w:rsid w:val="00E26592"/>
    <w:rsid w:val="00E27572"/>
    <w:rsid w:val="00E27B31"/>
    <w:rsid w:val="00E36961"/>
    <w:rsid w:val="00E413C6"/>
    <w:rsid w:val="00E41E78"/>
    <w:rsid w:val="00E43830"/>
    <w:rsid w:val="00E4474B"/>
    <w:rsid w:val="00E46A64"/>
    <w:rsid w:val="00E473A3"/>
    <w:rsid w:val="00E47C3F"/>
    <w:rsid w:val="00E50921"/>
    <w:rsid w:val="00E50CE5"/>
    <w:rsid w:val="00E5128F"/>
    <w:rsid w:val="00E52E6A"/>
    <w:rsid w:val="00E56D5F"/>
    <w:rsid w:val="00E61647"/>
    <w:rsid w:val="00E65176"/>
    <w:rsid w:val="00E75777"/>
    <w:rsid w:val="00E75844"/>
    <w:rsid w:val="00E75EE2"/>
    <w:rsid w:val="00E824B0"/>
    <w:rsid w:val="00E849C0"/>
    <w:rsid w:val="00E856C4"/>
    <w:rsid w:val="00E860CB"/>
    <w:rsid w:val="00E91751"/>
    <w:rsid w:val="00E93561"/>
    <w:rsid w:val="00E93E7A"/>
    <w:rsid w:val="00E95AA8"/>
    <w:rsid w:val="00EA430C"/>
    <w:rsid w:val="00EA7709"/>
    <w:rsid w:val="00EB0618"/>
    <w:rsid w:val="00EB21E5"/>
    <w:rsid w:val="00EB3B4D"/>
    <w:rsid w:val="00EB6849"/>
    <w:rsid w:val="00EB6BF3"/>
    <w:rsid w:val="00EB79FC"/>
    <w:rsid w:val="00EB7BF3"/>
    <w:rsid w:val="00EC2380"/>
    <w:rsid w:val="00EC3DA7"/>
    <w:rsid w:val="00EC7E37"/>
    <w:rsid w:val="00ED3703"/>
    <w:rsid w:val="00ED52D7"/>
    <w:rsid w:val="00ED6981"/>
    <w:rsid w:val="00EE5641"/>
    <w:rsid w:val="00EE7447"/>
    <w:rsid w:val="00EF063F"/>
    <w:rsid w:val="00EF06EF"/>
    <w:rsid w:val="00EF5322"/>
    <w:rsid w:val="00F02FD5"/>
    <w:rsid w:val="00F03141"/>
    <w:rsid w:val="00F034F6"/>
    <w:rsid w:val="00F15CF2"/>
    <w:rsid w:val="00F1787E"/>
    <w:rsid w:val="00F32AD4"/>
    <w:rsid w:val="00F37A56"/>
    <w:rsid w:val="00F4268C"/>
    <w:rsid w:val="00F45886"/>
    <w:rsid w:val="00F51671"/>
    <w:rsid w:val="00F52B8B"/>
    <w:rsid w:val="00F539E6"/>
    <w:rsid w:val="00F54C6D"/>
    <w:rsid w:val="00F5727F"/>
    <w:rsid w:val="00F621CB"/>
    <w:rsid w:val="00F62558"/>
    <w:rsid w:val="00F63E74"/>
    <w:rsid w:val="00F65287"/>
    <w:rsid w:val="00F7242F"/>
    <w:rsid w:val="00F77008"/>
    <w:rsid w:val="00F91543"/>
    <w:rsid w:val="00F93D54"/>
    <w:rsid w:val="00FB298E"/>
    <w:rsid w:val="00FB2B86"/>
    <w:rsid w:val="00FC1B9A"/>
    <w:rsid w:val="00FC3E4D"/>
    <w:rsid w:val="00FC6D3C"/>
    <w:rsid w:val="00FD1BDC"/>
    <w:rsid w:val="00FD24A5"/>
    <w:rsid w:val="00FD4A55"/>
    <w:rsid w:val="00FE2ACB"/>
    <w:rsid w:val="00FE650E"/>
    <w:rsid w:val="00FF70B3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68B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68B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468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468B"/>
    <w:rPr>
      <w:rFonts w:cs="Times New Roman"/>
      <w:b/>
      <w:bCs/>
      <w:sz w:val="24"/>
      <w:szCs w:val="24"/>
      <w:lang w:val="de-DE" w:eastAsia="pl-PL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2468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2468B"/>
    <w:rPr>
      <w:rFonts w:cs="Times New Roman"/>
      <w:b/>
      <w:bCs/>
      <w:sz w:val="24"/>
      <w:szCs w:val="24"/>
      <w:lang w:val="pl-PL" w:eastAsia="pl-PL" w:bidi="ar-SA"/>
    </w:rPr>
  </w:style>
  <w:style w:type="paragraph" w:styleId="Header">
    <w:name w:val="header"/>
    <w:basedOn w:val="Normal"/>
    <w:link w:val="HeaderChar"/>
    <w:uiPriority w:val="99"/>
    <w:rsid w:val="003246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paragraph" w:styleId="Footer">
    <w:name w:val="footer"/>
    <w:basedOn w:val="Normal"/>
    <w:link w:val="FooterChar"/>
    <w:uiPriority w:val="99"/>
    <w:rsid w:val="003246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character" w:styleId="PageNumber">
    <w:name w:val="page number"/>
    <w:basedOn w:val="DefaultParagraphFont"/>
    <w:uiPriority w:val="99"/>
    <w:rsid w:val="0032468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2468B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paragraph" w:styleId="BodyText2">
    <w:name w:val="Body Text 2"/>
    <w:basedOn w:val="Normal"/>
    <w:link w:val="BodyText2Char"/>
    <w:uiPriority w:val="99"/>
    <w:rsid w:val="0032468B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paragraph" w:styleId="BodyText3">
    <w:name w:val="Body Text 3"/>
    <w:basedOn w:val="Normal"/>
    <w:link w:val="BodyText3Char"/>
    <w:uiPriority w:val="99"/>
    <w:rsid w:val="0032468B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2468B"/>
    <w:rPr>
      <w:rFonts w:cs="Times New Roman"/>
      <w:b/>
      <w:bCs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"/>
    <w:uiPriority w:val="99"/>
    <w:rsid w:val="003246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2468B"/>
    <w:rPr>
      <w:rFonts w:cs="Times New Roman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BalloonTextChar"/>
    <w:uiPriority w:val="99"/>
    <w:rsid w:val="00C10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0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1099</Words>
  <Characters>6597</Characters>
  <Application>Microsoft Office Outlook</Application>
  <DocSecurity>0</DocSecurity>
  <Lines>0</Lines>
  <Paragraphs>0</Paragraphs>
  <ScaleCrop>false</ScaleCrop>
  <Company>PIAP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jowsiak</dc:creator>
  <cp:keywords/>
  <dc:description/>
  <cp:lastModifiedBy>jowsiak</cp:lastModifiedBy>
  <cp:revision>3</cp:revision>
  <cp:lastPrinted>2012-01-17T13:58:00Z</cp:lastPrinted>
  <dcterms:created xsi:type="dcterms:W3CDTF">2012-01-17T13:58:00Z</dcterms:created>
  <dcterms:modified xsi:type="dcterms:W3CDTF">2012-01-17T14:00:00Z</dcterms:modified>
</cp:coreProperties>
</file>